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B7" w:rsidRDefault="009114B1">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福建省肿瘤医院采购项目综合需求调研</w:t>
      </w:r>
      <w:bookmarkStart w:id="1" w:name="_Toc321661071"/>
      <w:bookmarkStart w:id="2" w:name="_Toc320797677"/>
      <w:bookmarkStart w:id="3" w:name="_Toc321661070"/>
      <w:bookmarkStart w:id="4" w:name="_Toc16547"/>
      <w:bookmarkStart w:id="5" w:name="_Toc363484691"/>
    </w:p>
    <w:p w:rsidR="00AD1CB7" w:rsidRDefault="009114B1">
      <w:pPr>
        <w:pStyle w:val="Flietext"/>
        <w:jc w:val="center"/>
      </w:pPr>
      <w:r>
        <w:rPr>
          <w:rFonts w:ascii="仿宋_GB2312" w:hAnsi="仿宋_GB2312" w:cs="仿宋_GB2312" w:hint="eastAsia"/>
          <w:sz w:val="28"/>
          <w:szCs w:val="28"/>
        </w:rPr>
        <w:t>（设备科）</w:t>
      </w:r>
    </w:p>
    <w:p w:rsidR="00AD1CB7" w:rsidRDefault="009114B1" w:rsidP="003874B6">
      <w:pPr>
        <w:spacing w:beforeLines="50"/>
        <w:jc w:val="center"/>
        <w:outlineLvl w:val="0"/>
        <w:rPr>
          <w:rFonts w:ascii="黑体" w:eastAsia="黑体" w:hAnsi="黑体"/>
          <w:bCs/>
          <w:sz w:val="32"/>
          <w:szCs w:val="32"/>
        </w:rPr>
      </w:pPr>
      <w:r>
        <w:rPr>
          <w:rFonts w:ascii="黑体" w:eastAsia="黑体" w:hAnsi="黑体" w:hint="eastAsia"/>
          <w:bCs/>
          <w:sz w:val="32"/>
          <w:szCs w:val="32"/>
        </w:rPr>
        <w:t>第一部分 须知前附表</w:t>
      </w:r>
      <w:bookmarkEnd w:id="1"/>
      <w:bookmarkEnd w:id="2"/>
      <w:bookmarkEnd w:id="3"/>
      <w:bookmarkEnd w:id="4"/>
      <w:bookmarkEnd w:id="5"/>
    </w:p>
    <w:p w:rsidR="00AD1CB7" w:rsidRDefault="00AD1CB7">
      <w:pPr>
        <w:rPr>
          <w:rFonts w:ascii="仿宋_GB2312" w:eastAsia="仿宋_GB2312" w:hAnsi="仿宋_GB2312" w:cs="仿宋_GB2312"/>
          <w:sz w:val="32"/>
          <w:szCs w:val="32"/>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AD1CB7">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pStyle w:val="xl35"/>
              <w:pBdr>
                <w:left w:val="none" w:sz="0" w:space="0" w:color="auto"/>
                <w:bottom w:val="none" w:sz="0" w:space="0" w:color="auto"/>
                <w:right w:val="none" w:sz="0" w:space="0" w:color="auto"/>
              </w:pBdr>
              <w:spacing w:beforeAutospacing="0" w:afterAutospacing="0" w:line="360" w:lineRule="auto"/>
              <w:jc w:val="both"/>
              <w:rPr>
                <w:rFonts w:ascii="仿宋_GB2312" w:eastAsia="仿宋_GB2312" w:hAnsi="仿宋_GB2312" w:cs="仿宋_GB2312"/>
                <w:b/>
                <w:sz w:val="32"/>
                <w:szCs w:val="32"/>
              </w:rPr>
            </w:pPr>
            <w:r>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主      要       内       容</w:t>
            </w:r>
          </w:p>
        </w:tc>
      </w:tr>
      <w:tr w:rsidR="00AD1CB7">
        <w:trPr>
          <w:trHeight w:hRule="exact" w:val="1122"/>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rsidP="002F5DC3">
            <w:pPr>
              <w:widowControl/>
              <w:spacing w:line="50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项目名称：</w:t>
            </w:r>
            <w:r w:rsidR="002F5DC3">
              <w:rPr>
                <w:rFonts w:ascii="宋体" w:hAnsi="宋体" w:cs="宋体" w:hint="eastAsia"/>
                <w:sz w:val="36"/>
                <w:szCs w:val="36"/>
              </w:rPr>
              <w:t>高压注射器（CT用）</w:t>
            </w:r>
            <w:r>
              <w:rPr>
                <w:rFonts w:ascii="宋体" w:hAnsi="宋体" w:cs="宋体" w:hint="eastAsia"/>
                <w:sz w:val="36"/>
                <w:szCs w:val="36"/>
              </w:rPr>
              <w:t>综合需求调研</w:t>
            </w:r>
          </w:p>
        </w:tc>
      </w:tr>
      <w:tr w:rsidR="00AD1CB7">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before="150" w:line="560" w:lineRule="exac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调研报名时间：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sidR="00AA6933">
              <w:rPr>
                <w:rFonts w:ascii="仿宋_GB2312" w:eastAsia="仿宋_GB2312" w:hAnsi="仿宋_GB2312" w:cs="仿宋_GB2312" w:hint="eastAsia"/>
                <w:color w:val="000000"/>
                <w:kern w:val="0"/>
                <w:sz w:val="32"/>
                <w:szCs w:val="32"/>
              </w:rPr>
              <w:t>10</w:t>
            </w:r>
            <w:r>
              <w:rPr>
                <w:rFonts w:ascii="仿宋_GB2312" w:eastAsia="仿宋_GB2312" w:hAnsi="仿宋_GB2312" w:cs="仿宋_GB2312" w:hint="eastAsia"/>
                <w:color w:val="000000"/>
                <w:kern w:val="0"/>
                <w:sz w:val="32"/>
                <w:szCs w:val="32"/>
              </w:rPr>
              <w:t>月</w:t>
            </w:r>
            <w:r w:rsidR="00AA6933">
              <w:rPr>
                <w:rFonts w:ascii="仿宋_GB2312" w:eastAsia="仿宋_GB2312" w:hAnsi="仿宋_GB2312" w:cs="仿宋_GB2312" w:hint="eastAsia"/>
                <w:color w:val="000000"/>
                <w:kern w:val="0"/>
                <w:sz w:val="32"/>
                <w:szCs w:val="32"/>
              </w:rPr>
              <w:t>30</w:t>
            </w:r>
            <w:r>
              <w:rPr>
                <w:rFonts w:ascii="仿宋_GB2312" w:eastAsia="仿宋_GB2312" w:hAnsi="仿宋_GB2312" w:cs="仿宋_GB2312" w:hint="eastAsia"/>
                <w:color w:val="000000"/>
                <w:kern w:val="0"/>
                <w:sz w:val="32"/>
                <w:szCs w:val="32"/>
              </w:rPr>
              <w:t>日至</w:t>
            </w:r>
            <w:r w:rsidR="00AA6933">
              <w:rPr>
                <w:rFonts w:ascii="仿宋_GB2312" w:eastAsia="仿宋_GB2312" w:hAnsi="仿宋_GB2312" w:cs="仿宋_GB2312" w:hint="eastAsia"/>
                <w:color w:val="000000"/>
                <w:kern w:val="0"/>
                <w:sz w:val="32"/>
                <w:szCs w:val="32"/>
              </w:rPr>
              <w:t>11</w:t>
            </w:r>
            <w:r>
              <w:rPr>
                <w:rFonts w:ascii="仿宋_GB2312" w:eastAsia="仿宋_GB2312" w:hAnsi="仿宋_GB2312" w:cs="仿宋_GB2312" w:hint="eastAsia"/>
                <w:color w:val="000000"/>
                <w:kern w:val="0"/>
                <w:sz w:val="32"/>
                <w:szCs w:val="32"/>
              </w:rPr>
              <w:t>月</w:t>
            </w:r>
            <w:r w:rsidR="00AA6933">
              <w:rPr>
                <w:rFonts w:ascii="仿宋_GB2312" w:eastAsia="仿宋_GB2312" w:hAnsi="仿宋_GB2312" w:cs="仿宋_GB2312" w:hint="eastAsia"/>
                <w:color w:val="000000"/>
                <w:kern w:val="0"/>
                <w:sz w:val="32"/>
                <w:szCs w:val="32"/>
              </w:rPr>
              <w:t>6</w:t>
            </w:r>
            <w:r>
              <w:rPr>
                <w:rFonts w:ascii="仿宋_GB2312" w:eastAsia="仿宋_GB2312" w:hAnsi="仿宋_GB2312" w:cs="仿宋_GB2312" w:hint="eastAsia"/>
                <w:color w:val="000000"/>
                <w:kern w:val="0"/>
                <w:sz w:val="32"/>
                <w:szCs w:val="32"/>
              </w:rPr>
              <w:t xml:space="preserve">日 </w:t>
            </w:r>
            <w:r>
              <w:rPr>
                <w:rFonts w:ascii="仿宋_GB2312" w:eastAsia="仿宋_GB2312" w:hAnsi="仿宋_GB2312" w:cs="仿宋_GB2312" w:hint="eastAsia"/>
                <w:color w:val="000000"/>
                <w:spacing w:val="-8"/>
                <w:kern w:val="0"/>
                <w:sz w:val="32"/>
                <w:szCs w:val="32"/>
                <w:shd w:val="clear" w:color="auto" w:fill="FFFFFF"/>
              </w:rPr>
              <w:t>(节假日除外)8：00-12：00或13：30-17：30(北京时间）</w:t>
            </w:r>
          </w:p>
          <w:p w:rsidR="00AD1CB7" w:rsidRDefault="009114B1">
            <w:pPr>
              <w:spacing w:line="360" w:lineRule="auto"/>
              <w:rPr>
                <w:rFonts w:ascii="仿宋_GB2312" w:eastAsia="仿宋_GB2312" w:hAnsi="仿宋_GB2312" w:cs="仿宋_GB2312"/>
                <w:color w:val="000000"/>
                <w:kern w:val="0"/>
                <w:sz w:val="32"/>
                <w:szCs w:val="32"/>
                <w:u w:val="single"/>
              </w:rPr>
            </w:pPr>
            <w:r>
              <w:rPr>
                <w:rFonts w:ascii="仿宋_GB2312" w:eastAsia="仿宋_GB2312" w:hAnsi="仿宋_GB2312" w:cs="仿宋_GB2312" w:hint="eastAsia"/>
                <w:color w:val="000000"/>
                <w:kern w:val="0"/>
                <w:sz w:val="32"/>
                <w:szCs w:val="32"/>
              </w:rPr>
              <w:t>调研会时间：</w:t>
            </w:r>
            <w:r>
              <w:rPr>
                <w:rFonts w:ascii="仿宋_GB2312" w:eastAsia="仿宋_GB2312" w:hAnsi="仿宋_GB2312" w:cs="仿宋_GB2312" w:hint="eastAsia"/>
                <w:color w:val="000000"/>
                <w:kern w:val="0"/>
                <w:sz w:val="32"/>
                <w:szCs w:val="32"/>
                <w:u w:val="single"/>
              </w:rPr>
              <w:t>2023</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u w:val="single"/>
              </w:rPr>
              <w:t xml:space="preserve"> </w:t>
            </w:r>
            <w:r w:rsidR="00AA6933">
              <w:rPr>
                <w:rFonts w:ascii="仿宋_GB2312" w:eastAsia="仿宋_GB2312" w:hAnsi="仿宋_GB2312" w:cs="仿宋_GB2312" w:hint="eastAsia"/>
                <w:color w:val="000000"/>
                <w:kern w:val="0"/>
                <w:sz w:val="32"/>
                <w:szCs w:val="32"/>
                <w:u w:val="single"/>
              </w:rPr>
              <w:t>11</w:t>
            </w:r>
            <w:r w:rsidR="002F5DC3">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 xml:space="preserve">月 </w:t>
            </w:r>
            <w:r w:rsidR="007C6043">
              <w:rPr>
                <w:rFonts w:ascii="仿宋_GB2312" w:eastAsia="仿宋_GB2312" w:hAnsi="仿宋_GB2312" w:cs="仿宋_GB2312" w:hint="eastAsia"/>
                <w:color w:val="000000"/>
                <w:kern w:val="0"/>
                <w:sz w:val="32"/>
                <w:szCs w:val="32"/>
              </w:rPr>
              <w:t>9</w:t>
            </w:r>
            <w:r w:rsidR="002F5DC3">
              <w:rPr>
                <w:rFonts w:ascii="仿宋_GB2312" w:eastAsia="仿宋_GB2312" w:hAnsi="仿宋_GB2312" w:cs="仿宋_GB2312" w:hint="eastAsia"/>
                <w:color w:val="000000"/>
                <w:kern w:val="0"/>
                <w:sz w:val="32"/>
                <w:szCs w:val="32"/>
                <w:u w:val="single"/>
              </w:rPr>
              <w:t xml:space="preserve"> </w:t>
            </w:r>
            <w:r>
              <w:rPr>
                <w:rFonts w:ascii="仿宋_GB2312" w:eastAsia="仿宋_GB2312" w:hAnsi="仿宋_GB2312" w:cs="仿宋_GB2312" w:hint="eastAsia"/>
                <w:color w:val="000000"/>
                <w:kern w:val="0"/>
                <w:sz w:val="32"/>
                <w:szCs w:val="32"/>
              </w:rPr>
              <w:t>日</w:t>
            </w:r>
            <w:r w:rsidR="007C6043">
              <w:rPr>
                <w:rFonts w:ascii="仿宋_GB2312" w:eastAsia="仿宋_GB2312" w:hAnsi="仿宋_GB2312" w:cs="仿宋_GB2312" w:hint="eastAsia"/>
                <w:color w:val="000000"/>
                <w:kern w:val="0"/>
                <w:sz w:val="32"/>
                <w:szCs w:val="32"/>
              </w:rPr>
              <w:t>15点</w:t>
            </w:r>
          </w:p>
          <w:p w:rsidR="00AD1CB7" w:rsidRDefault="009114B1">
            <w:pPr>
              <w:spacing w:line="360" w:lineRule="auto"/>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上述时间、地点如有变动，以单位届时通知为准</w:t>
            </w:r>
          </w:p>
        </w:tc>
      </w:tr>
      <w:tr w:rsidR="00AD1CB7">
        <w:trPr>
          <w:trHeight w:hRule="exact" w:val="1264"/>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文件正本</w:t>
            </w:r>
            <w:r>
              <w:rPr>
                <w:rFonts w:ascii="仿宋_GB2312" w:eastAsia="仿宋_GB2312" w:hAnsi="仿宋_GB2312" w:cs="仿宋_GB2312" w:hint="eastAsia"/>
                <w:sz w:val="32"/>
                <w:szCs w:val="32"/>
                <w:u w:val="single"/>
              </w:rPr>
              <w:t xml:space="preserve">   1  </w:t>
            </w:r>
            <w:r>
              <w:rPr>
                <w:rFonts w:ascii="仿宋_GB2312" w:eastAsia="仿宋_GB2312" w:hAnsi="仿宋_GB2312" w:cs="仿宋_GB2312" w:hint="eastAsia"/>
                <w:sz w:val="32"/>
                <w:szCs w:val="32"/>
              </w:rPr>
              <w:t>份，副本</w:t>
            </w:r>
            <w:r>
              <w:rPr>
                <w:rFonts w:ascii="仿宋_GB2312" w:eastAsia="仿宋_GB2312" w:hAnsi="仿宋_GB2312" w:cs="仿宋_GB2312" w:hint="eastAsia"/>
                <w:sz w:val="32"/>
                <w:szCs w:val="32"/>
                <w:u w:val="single"/>
              </w:rPr>
              <w:t xml:space="preserve">   7 </w:t>
            </w:r>
            <w:r>
              <w:rPr>
                <w:rFonts w:ascii="仿宋_GB2312" w:eastAsia="仿宋_GB2312" w:hAnsi="仿宋_GB2312" w:cs="仿宋_GB2312" w:hint="eastAsia"/>
                <w:sz w:val="32"/>
                <w:szCs w:val="32"/>
              </w:rPr>
              <w:t>份。</w:t>
            </w:r>
            <w:r>
              <w:rPr>
                <w:rFonts w:ascii="仿宋_GB2312" w:eastAsia="仿宋_GB2312" w:hAnsi="仿宋_GB2312" w:cs="仿宋_GB2312"/>
                <w:sz w:val="32"/>
                <w:szCs w:val="32"/>
              </w:rPr>
              <w:br/>
            </w:r>
            <w:r>
              <w:rPr>
                <w:rFonts w:ascii="仿宋_GB2312" w:eastAsia="仿宋_GB2312" w:hAnsi="仿宋_GB2312" w:cs="仿宋_GB2312" w:hint="eastAsia"/>
                <w:color w:val="000000"/>
                <w:sz w:val="32"/>
                <w:szCs w:val="32"/>
              </w:rPr>
              <w:t>胶装并密封加盖投标人公章。</w:t>
            </w:r>
            <w:r w:rsidR="00666F9C">
              <w:rPr>
                <w:rFonts w:ascii="仿宋_GB2312" w:eastAsia="仿宋_GB2312" w:hAnsi="仿宋_GB2312" w:cs="仿宋_GB2312" w:hint="eastAsia"/>
                <w:color w:val="000000"/>
                <w:sz w:val="32"/>
                <w:szCs w:val="32"/>
              </w:rPr>
              <w:t>报名材料见附件红字部分</w:t>
            </w:r>
          </w:p>
          <w:p w:rsidR="00AD1CB7" w:rsidRDefault="00AD1CB7">
            <w:pPr>
              <w:pStyle w:val="Flietext"/>
            </w:pPr>
          </w:p>
        </w:tc>
      </w:tr>
      <w:tr w:rsidR="00AD1CB7">
        <w:trPr>
          <w:trHeight w:hRule="exact" w:val="631"/>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rsidP="006C11AA">
            <w:pPr>
              <w:spacing w:line="360" w:lineRule="auto"/>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文件递交处：</w:t>
            </w:r>
            <w:r>
              <w:rPr>
                <w:rFonts w:ascii="仿宋_GB2312" w:eastAsia="仿宋_GB2312" w:hAnsi="仿宋_GB2312" w:cs="仿宋_GB2312" w:hint="eastAsia"/>
                <w:sz w:val="32"/>
                <w:szCs w:val="32"/>
                <w:u w:val="single"/>
              </w:rPr>
              <w:t xml:space="preserve">  福建省肿瘤医院</w:t>
            </w:r>
            <w:r w:rsidR="006C11AA">
              <w:rPr>
                <w:rFonts w:ascii="仿宋_GB2312" w:eastAsia="仿宋_GB2312" w:hAnsi="仿宋_GB2312" w:cs="仿宋_GB2312" w:hint="eastAsia"/>
                <w:sz w:val="32"/>
                <w:szCs w:val="32"/>
                <w:u w:val="single"/>
              </w:rPr>
              <w:t>设备科</w:t>
            </w:r>
            <w:r>
              <w:rPr>
                <w:rFonts w:ascii="仿宋_GB2312" w:eastAsia="仿宋_GB2312" w:hAnsi="仿宋_GB2312" w:cs="仿宋_GB2312" w:hint="eastAsia"/>
                <w:sz w:val="32"/>
                <w:szCs w:val="32"/>
                <w:u w:val="single"/>
              </w:rPr>
              <w:t xml:space="preserve">      </w:t>
            </w:r>
          </w:p>
        </w:tc>
      </w:tr>
      <w:tr w:rsidR="00AD1CB7">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上述时间、地点如有变动，以我院届时通知为准。</w:t>
            </w:r>
          </w:p>
        </w:tc>
      </w:tr>
      <w:tr w:rsidR="00AD1CB7">
        <w:trPr>
          <w:trHeight w:hRule="exact" w:val="1602"/>
        </w:trPr>
        <w:tc>
          <w:tcPr>
            <w:tcW w:w="964" w:type="dxa"/>
            <w:tcBorders>
              <w:top w:val="single" w:sz="6" w:space="0" w:color="000000"/>
              <w:left w:val="single" w:sz="6" w:space="0" w:color="000000"/>
              <w:bottom w:val="single" w:sz="6" w:space="0" w:color="000000"/>
              <w:right w:val="single" w:sz="6" w:space="0" w:color="000000"/>
            </w:tcBorders>
            <w:vAlign w:val="center"/>
          </w:tcPr>
          <w:p w:rsidR="00AD1CB7" w:rsidRDefault="009114B1">
            <w:pPr>
              <w:spacing w:line="360" w:lineRule="auto"/>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AD1CB7" w:rsidRDefault="009114B1">
            <w:pPr>
              <w:widowControl/>
              <w:shd w:val="clear" w:color="auto" w:fill="FFFFFF"/>
              <w:adjustRightInd w:val="0"/>
              <w:snapToGrid w:val="0"/>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AD1CB7" w:rsidRDefault="00AD1CB7">
      <w:pPr>
        <w:spacing w:line="440" w:lineRule="exact"/>
        <w:rPr>
          <w:rFonts w:ascii="仿宋_GB2312" w:eastAsia="仿宋_GB2312" w:hAnsi="仿宋_GB2312" w:cs="仿宋_GB2312"/>
          <w:sz w:val="32"/>
          <w:szCs w:val="32"/>
        </w:rPr>
      </w:pP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  址： 福建省福州市福马路420号省肿瘤医院设备科</w:t>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（六意超市楼上三楼）       </w:t>
      </w:r>
    </w:p>
    <w:p w:rsidR="00AD1CB7" w:rsidRDefault="009114B1">
      <w:pPr>
        <w:tabs>
          <w:tab w:val="left" w:pos="2775"/>
        </w:tabs>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  编： 350014</w:t>
      </w:r>
      <w:r>
        <w:rPr>
          <w:rFonts w:ascii="仿宋_GB2312" w:eastAsia="仿宋_GB2312" w:hAnsi="仿宋_GB2312" w:cs="仿宋_GB2312" w:hint="eastAsia"/>
          <w:sz w:val="32"/>
          <w:szCs w:val="32"/>
        </w:rPr>
        <w:tab/>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bCs/>
          <w:color w:val="000000"/>
          <w:kern w:val="0"/>
          <w:sz w:val="32"/>
          <w:szCs w:val="32"/>
          <w:shd w:val="clear" w:color="auto" w:fill="FFFFFF"/>
        </w:rPr>
        <w:t>报名联系电话</w:t>
      </w:r>
      <w:r>
        <w:rPr>
          <w:rFonts w:ascii="仿宋_GB2312" w:eastAsia="仿宋_GB2312" w:hAnsi="仿宋_GB2312" w:cs="仿宋_GB2312" w:hint="eastAsia"/>
          <w:sz w:val="32"/>
          <w:szCs w:val="32"/>
        </w:rPr>
        <w:t>：0591-</w:t>
      </w:r>
      <w:r w:rsidR="00666F9C">
        <w:rPr>
          <w:rFonts w:ascii="仿宋_GB2312" w:eastAsia="仿宋_GB2312" w:hAnsi="仿宋_GB2312" w:cs="仿宋_GB2312" w:hint="eastAsia"/>
          <w:sz w:val="32"/>
          <w:szCs w:val="32"/>
        </w:rPr>
        <w:t>62002069   傅</w:t>
      </w:r>
    </w:p>
    <w:p w:rsidR="00AD1CB7" w:rsidRDefault="009114B1">
      <w:pPr>
        <w:spacing w:line="4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AD1CB7" w:rsidRDefault="00AD1CB7">
      <w:pPr>
        <w:spacing w:line="480" w:lineRule="exact"/>
        <w:rPr>
          <w:rFonts w:ascii="黑体" w:eastAsia="黑体" w:hAnsi="黑体"/>
          <w:spacing w:val="-14"/>
          <w:sz w:val="32"/>
          <w:szCs w:val="32"/>
        </w:rPr>
      </w:pPr>
    </w:p>
    <w:p w:rsidR="00AD1CB7" w:rsidRDefault="009114B1">
      <w:pPr>
        <w:spacing w:line="480" w:lineRule="exact"/>
        <w:jc w:val="center"/>
        <w:rPr>
          <w:rFonts w:ascii="黑体" w:eastAsia="黑体" w:hAnsi="黑体"/>
          <w:spacing w:val="-14"/>
          <w:sz w:val="32"/>
          <w:szCs w:val="32"/>
        </w:rPr>
      </w:pPr>
      <w:r>
        <w:rPr>
          <w:rFonts w:ascii="黑体" w:eastAsia="黑体" w:hAnsi="黑体" w:hint="eastAsia"/>
          <w:spacing w:val="-14"/>
          <w:sz w:val="32"/>
          <w:szCs w:val="32"/>
        </w:rPr>
        <w:t>第二部分  具体要求</w:t>
      </w:r>
    </w:p>
    <w:p w:rsidR="00AD1CB7" w:rsidRDefault="009114B1">
      <w:pPr>
        <w:autoSpaceDN w:val="0"/>
        <w:spacing w:before="225" w:line="600" w:lineRule="atLeast"/>
        <w:jc w:val="left"/>
        <w:rPr>
          <w:rFonts w:ascii="仿宋_GB2312" w:eastAsia="仿宋_GB2312" w:hAnsi="仿宋_GB2312" w:cs="仿宋_GB2312"/>
          <w:spacing w:val="-14"/>
          <w:sz w:val="32"/>
          <w:szCs w:val="32"/>
        </w:rPr>
      </w:pPr>
      <w:r>
        <w:rPr>
          <w:rFonts w:ascii="仿宋_GB2312" w:eastAsia="仿宋_GB2312" w:hAnsi="仿宋_GB2312" w:cs="仿宋_GB2312" w:hint="eastAsia"/>
          <w:color w:val="000000"/>
          <w:kern w:val="0"/>
          <w:sz w:val="32"/>
          <w:szCs w:val="32"/>
        </w:rPr>
        <w:lastRenderedPageBreak/>
        <w:t xml:space="preserve">  现拟针对该项目的综合需求情况进行调研，包括但不限于功能、质量、价格、</w:t>
      </w:r>
      <w:r>
        <w:rPr>
          <w:rFonts w:ascii="仿宋_GB2312" w:eastAsia="仿宋_GB2312" w:hAnsi="仿宋_GB2312" w:cs="仿宋_GB2312" w:hint="eastAsia"/>
          <w:sz w:val="32"/>
          <w:szCs w:val="32"/>
        </w:rPr>
        <w:t>市场供给、售后服务、升级更新、备品备件、耗材等后续采购等情况。</w:t>
      </w:r>
      <w:r>
        <w:rPr>
          <w:rFonts w:ascii="仿宋_GB2312" w:eastAsia="仿宋_GB2312" w:hAnsi="仿宋_GB2312" w:cs="仿宋_GB2312" w:hint="eastAsia"/>
          <w:spacing w:val="-14"/>
          <w:sz w:val="32"/>
          <w:szCs w:val="32"/>
        </w:rPr>
        <w:t>按以下要求提供详细方案并对项目包进行报价。</w:t>
      </w:r>
    </w:p>
    <w:p w:rsidR="00AD1CB7" w:rsidRDefault="00AD1CB7">
      <w:pPr>
        <w:spacing w:line="440" w:lineRule="exact"/>
        <w:rPr>
          <w:rFonts w:ascii="仿宋_GB2312" w:eastAsia="仿宋_GB2312" w:hAnsi="仿宋_GB2312" w:cs="仿宋_GB2312"/>
          <w:spacing w:val="-14"/>
          <w:sz w:val="32"/>
          <w:szCs w:val="32"/>
        </w:rPr>
      </w:pPr>
    </w:p>
    <w:p w:rsidR="00AD1CB7" w:rsidRDefault="009114B1">
      <w:pPr>
        <w:pStyle w:val="11"/>
        <w:numPr>
          <w:ilvl w:val="0"/>
          <w:numId w:val="1"/>
        </w:numPr>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采购内容</w:t>
      </w:r>
      <w:r>
        <w:rPr>
          <w:rFonts w:ascii="仿宋_GB2312" w:eastAsia="仿宋_GB2312" w:hAnsi="仿宋_GB2312" w:cs="仿宋_GB2312" w:hint="eastAsia"/>
          <w:color w:val="000000"/>
          <w:kern w:val="0"/>
          <w:sz w:val="32"/>
          <w:szCs w:val="32"/>
        </w:rPr>
        <w:t xml:space="preserve"> </w:t>
      </w: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6"/>
        <w:gridCol w:w="2944"/>
        <w:gridCol w:w="844"/>
        <w:gridCol w:w="1793"/>
        <w:gridCol w:w="1949"/>
      </w:tblGrid>
      <w:tr w:rsidR="00AD1CB7">
        <w:trPr>
          <w:trHeight w:val="538"/>
        </w:trPr>
        <w:tc>
          <w:tcPr>
            <w:tcW w:w="1196" w:type="dxa"/>
            <w:vAlign w:val="center"/>
          </w:tcPr>
          <w:p w:rsidR="00AD1CB7" w:rsidRDefault="009114B1" w:rsidP="003874B6">
            <w:pPr>
              <w:widowControl/>
              <w:spacing w:afterLines="50"/>
              <w:jc w:val="center"/>
              <w:rPr>
                <w:rFonts w:ascii="宋体" w:hAnsi="宋体" w:cs="宋体"/>
                <w:b/>
                <w:bCs/>
                <w:color w:val="000000"/>
                <w:kern w:val="0"/>
                <w:sz w:val="24"/>
              </w:rPr>
            </w:pPr>
            <w:bookmarkStart w:id="6" w:name="_Hlk121172627"/>
            <w:r>
              <w:rPr>
                <w:rFonts w:ascii="宋体" w:hAnsi="宋体" w:cs="宋体" w:hint="eastAsia"/>
                <w:b/>
                <w:bCs/>
                <w:sz w:val="24"/>
              </w:rPr>
              <w:t>合同包</w:t>
            </w:r>
          </w:p>
        </w:tc>
        <w:tc>
          <w:tcPr>
            <w:tcW w:w="2944" w:type="dxa"/>
            <w:vAlign w:val="center"/>
          </w:tcPr>
          <w:p w:rsidR="00AD1CB7" w:rsidRDefault="009114B1" w:rsidP="003874B6">
            <w:pPr>
              <w:widowControl/>
              <w:spacing w:afterLines="50"/>
              <w:rPr>
                <w:rFonts w:ascii="宋体" w:hAnsi="宋体" w:cs="宋体"/>
                <w:b/>
                <w:bCs/>
                <w:color w:val="000000"/>
                <w:kern w:val="0"/>
                <w:sz w:val="24"/>
              </w:rPr>
            </w:pPr>
            <w:r>
              <w:rPr>
                <w:rFonts w:ascii="宋体" w:hAnsi="宋体" w:cs="宋体" w:hint="eastAsia"/>
                <w:b/>
                <w:bCs/>
                <w:color w:val="000000"/>
                <w:kern w:val="0"/>
                <w:sz w:val="24"/>
              </w:rPr>
              <w:t>名 称</w:t>
            </w:r>
          </w:p>
        </w:tc>
        <w:tc>
          <w:tcPr>
            <w:tcW w:w="844" w:type="dxa"/>
            <w:vAlign w:val="center"/>
          </w:tcPr>
          <w:p w:rsidR="00AD1CB7" w:rsidRDefault="009114B1" w:rsidP="003874B6">
            <w:pPr>
              <w:widowControl/>
              <w:spacing w:afterLines="50"/>
              <w:rPr>
                <w:rFonts w:ascii="宋体" w:hAnsi="宋体" w:cs="宋体"/>
                <w:b/>
                <w:bCs/>
                <w:color w:val="000000"/>
                <w:kern w:val="0"/>
                <w:sz w:val="24"/>
              </w:rPr>
            </w:pPr>
            <w:r>
              <w:rPr>
                <w:rFonts w:ascii="宋体" w:hAnsi="宋体" w:cs="宋体" w:hint="eastAsia"/>
                <w:b/>
                <w:bCs/>
                <w:color w:val="000000"/>
                <w:kern w:val="0"/>
                <w:sz w:val="24"/>
              </w:rPr>
              <w:t>数量</w:t>
            </w:r>
          </w:p>
        </w:tc>
        <w:tc>
          <w:tcPr>
            <w:tcW w:w="1793" w:type="dxa"/>
            <w:vAlign w:val="center"/>
          </w:tcPr>
          <w:p w:rsidR="00AD1CB7" w:rsidRDefault="009114B1" w:rsidP="003874B6">
            <w:pPr>
              <w:widowControl/>
              <w:spacing w:afterLines="50"/>
              <w:rPr>
                <w:rFonts w:ascii="宋体" w:hAnsi="宋体" w:cs="宋体"/>
                <w:b/>
                <w:bCs/>
                <w:color w:val="000000"/>
                <w:kern w:val="0"/>
                <w:sz w:val="24"/>
              </w:rPr>
            </w:pPr>
            <w:r>
              <w:rPr>
                <w:rFonts w:ascii="宋体" w:hAnsi="宋体" w:cs="宋体" w:hint="eastAsia"/>
                <w:b/>
                <w:bCs/>
                <w:color w:val="000000"/>
                <w:kern w:val="0"/>
                <w:sz w:val="24"/>
              </w:rPr>
              <w:t>最高限价单价（万元）</w:t>
            </w:r>
          </w:p>
        </w:tc>
        <w:tc>
          <w:tcPr>
            <w:tcW w:w="1949" w:type="dxa"/>
            <w:vAlign w:val="center"/>
          </w:tcPr>
          <w:p w:rsidR="00AD1CB7" w:rsidRDefault="009114B1" w:rsidP="003874B6">
            <w:pPr>
              <w:widowControl/>
              <w:spacing w:afterLines="50"/>
              <w:rPr>
                <w:rFonts w:ascii="宋体" w:hAnsi="宋体" w:cs="宋体"/>
                <w:b/>
                <w:bCs/>
                <w:color w:val="000000"/>
                <w:kern w:val="0"/>
                <w:sz w:val="24"/>
              </w:rPr>
            </w:pPr>
            <w:r>
              <w:rPr>
                <w:rFonts w:ascii="宋体" w:hAnsi="宋体" w:cs="宋体" w:hint="eastAsia"/>
                <w:b/>
                <w:bCs/>
                <w:color w:val="000000"/>
                <w:kern w:val="0"/>
                <w:sz w:val="24"/>
              </w:rPr>
              <w:t>最高限价总计（万元）</w:t>
            </w:r>
          </w:p>
        </w:tc>
      </w:tr>
      <w:tr w:rsidR="00AD1CB7">
        <w:trPr>
          <w:trHeight w:val="620"/>
        </w:trPr>
        <w:tc>
          <w:tcPr>
            <w:tcW w:w="1196" w:type="dxa"/>
            <w:shd w:val="clear" w:color="auto" w:fill="auto"/>
            <w:vAlign w:val="center"/>
          </w:tcPr>
          <w:p w:rsidR="00AD1CB7" w:rsidRDefault="009114B1" w:rsidP="003874B6">
            <w:pPr>
              <w:widowControl/>
              <w:spacing w:afterLines="50"/>
              <w:jc w:val="center"/>
              <w:rPr>
                <w:rFonts w:ascii="宋体" w:hAnsi="宋体" w:cs="宋体"/>
                <w:color w:val="000000"/>
                <w:kern w:val="0"/>
                <w:sz w:val="24"/>
              </w:rPr>
            </w:pPr>
            <w:r>
              <w:rPr>
                <w:rFonts w:ascii="宋体" w:hAnsi="宋体" w:cs="宋体" w:hint="eastAsia"/>
                <w:color w:val="000000"/>
                <w:kern w:val="0"/>
                <w:sz w:val="24"/>
              </w:rPr>
              <w:t>1-1</w:t>
            </w:r>
          </w:p>
        </w:tc>
        <w:tc>
          <w:tcPr>
            <w:tcW w:w="2944" w:type="dxa"/>
            <w:shd w:val="solid" w:color="FFFFFF" w:fill="auto"/>
            <w:vAlign w:val="center"/>
          </w:tcPr>
          <w:p w:rsidR="00AD1CB7" w:rsidRDefault="002F5DC3">
            <w:pPr>
              <w:shd w:val="solid" w:color="FFFFFF" w:fill="auto"/>
              <w:autoSpaceDN w:val="0"/>
              <w:jc w:val="center"/>
              <w:textAlignment w:val="center"/>
              <w:rPr>
                <w:rFonts w:ascii="宋体" w:hAnsi="宋体" w:cs="宋体"/>
                <w:color w:val="000000"/>
                <w:kern w:val="0"/>
                <w:sz w:val="24"/>
              </w:rPr>
            </w:pPr>
            <w:r>
              <w:rPr>
                <w:rFonts w:ascii="宋体" w:hAnsi="宋体" w:cs="宋体" w:hint="eastAsia"/>
                <w:color w:val="000000"/>
                <w:kern w:val="0"/>
                <w:sz w:val="24"/>
              </w:rPr>
              <w:t>高压注射器（CT用）</w:t>
            </w:r>
          </w:p>
        </w:tc>
        <w:tc>
          <w:tcPr>
            <w:tcW w:w="844" w:type="dxa"/>
            <w:vAlign w:val="center"/>
          </w:tcPr>
          <w:p w:rsidR="00AD1CB7" w:rsidRDefault="002F5DC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1</w:t>
            </w:r>
          </w:p>
        </w:tc>
        <w:tc>
          <w:tcPr>
            <w:tcW w:w="1793" w:type="dxa"/>
            <w:vAlign w:val="center"/>
          </w:tcPr>
          <w:p w:rsidR="00AD1CB7" w:rsidRDefault="002F5DC3">
            <w:pPr>
              <w:autoSpaceDN w:val="0"/>
              <w:jc w:val="center"/>
              <w:textAlignment w:val="center"/>
              <w:rPr>
                <w:rFonts w:ascii="宋体" w:hAnsi="宋体" w:cs="宋体"/>
                <w:color w:val="000000"/>
                <w:kern w:val="0"/>
                <w:sz w:val="24"/>
              </w:rPr>
            </w:pPr>
            <w:r>
              <w:rPr>
                <w:rFonts w:ascii="宋体" w:hAnsi="宋体" w:cs="宋体" w:hint="eastAsia"/>
                <w:color w:val="000000"/>
                <w:kern w:val="0"/>
                <w:sz w:val="24"/>
              </w:rPr>
              <w:t>40</w:t>
            </w:r>
          </w:p>
        </w:tc>
        <w:tc>
          <w:tcPr>
            <w:tcW w:w="1949" w:type="dxa"/>
            <w:vAlign w:val="center"/>
          </w:tcPr>
          <w:p w:rsidR="00AD1CB7" w:rsidRDefault="002F5DC3">
            <w:pPr>
              <w:autoSpaceDN w:val="0"/>
              <w:jc w:val="center"/>
              <w:textAlignment w:val="center"/>
              <w:rPr>
                <w:rFonts w:ascii="宋体" w:hAnsi="宋体" w:cs="宋体"/>
                <w:color w:val="000000"/>
                <w:kern w:val="0"/>
                <w:sz w:val="24"/>
              </w:rPr>
            </w:pPr>
            <w:r>
              <w:rPr>
                <w:rFonts w:ascii="宋体" w:hAnsi="宋体" w:cs="宋体" w:hint="eastAsia"/>
                <w:color w:val="000000"/>
                <w:sz w:val="24"/>
              </w:rPr>
              <w:t>40</w:t>
            </w:r>
          </w:p>
        </w:tc>
      </w:tr>
      <w:bookmarkEnd w:id="6"/>
    </w:tbl>
    <w:p w:rsidR="00AD1CB7" w:rsidRDefault="00AD1CB7">
      <w:pPr>
        <w:widowControl/>
        <w:spacing w:line="560" w:lineRule="atLeast"/>
        <w:jc w:val="left"/>
        <w:rPr>
          <w:rFonts w:ascii="宋体" w:hAnsi="宋体" w:cs="宋体"/>
          <w:b/>
          <w:bCs/>
          <w:color w:val="000000"/>
          <w:kern w:val="0"/>
          <w:sz w:val="24"/>
        </w:rPr>
      </w:pPr>
    </w:p>
    <w:p w:rsidR="006C11AA" w:rsidRDefault="006C11AA" w:rsidP="006C11AA">
      <w:pPr>
        <w:rPr>
          <w:rFonts w:ascii="仿宋_GB2312" w:eastAsia="仿宋_GB2312" w:hAnsi="仿宋_GB2312" w:cs="仿宋_GB2312"/>
          <w:sz w:val="32"/>
          <w:szCs w:val="32"/>
        </w:rPr>
      </w:pPr>
      <w:r>
        <w:rPr>
          <w:rFonts w:ascii="仿宋_GB2312" w:eastAsia="仿宋_GB2312" w:hAnsi="仿宋_GB2312" w:cs="仿宋_GB2312" w:hint="eastAsia"/>
          <w:sz w:val="32"/>
          <w:szCs w:val="32"/>
        </w:rPr>
        <w:t>二、技术功能及服务要求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6C11AA" w:rsidTr="003A2621">
        <w:trPr>
          <w:trHeight w:val="4759"/>
        </w:trPr>
        <w:tc>
          <w:tcPr>
            <w:tcW w:w="8522" w:type="dxa"/>
          </w:tcPr>
          <w:p w:rsidR="006C11AA" w:rsidRDefault="006C11AA" w:rsidP="003A2621">
            <w:pPr>
              <w:spacing w:line="360" w:lineRule="auto"/>
              <w:rPr>
                <w:rFonts w:ascii="宋体" w:hAnsi="宋体" w:cs="宋体" w:hint="eastAsia"/>
                <w:b/>
                <w:bCs/>
                <w:color w:val="000000"/>
                <w:kern w:val="0"/>
                <w:sz w:val="24"/>
              </w:rPr>
            </w:pPr>
            <w:r>
              <w:rPr>
                <w:rFonts w:ascii="宋体" w:hAnsi="宋体" w:cs="宋体" w:hint="eastAsia"/>
                <w:b/>
                <w:bCs/>
                <w:color w:val="000000"/>
                <w:kern w:val="0"/>
                <w:sz w:val="24"/>
              </w:rPr>
              <w:t>1-1</w:t>
            </w:r>
            <w:r w:rsidR="003874B6" w:rsidRPr="003874B6">
              <w:rPr>
                <w:rFonts w:ascii="宋体" w:hAnsi="宋体" w:cs="宋体" w:hint="eastAsia"/>
                <w:b/>
                <w:bCs/>
                <w:color w:val="000000"/>
                <w:kern w:val="0"/>
                <w:sz w:val="24"/>
              </w:rPr>
              <w:t>高压注射器（CT用）1台</w:t>
            </w:r>
          </w:p>
          <w:p w:rsidR="006C11AA" w:rsidRDefault="006C11AA" w:rsidP="003A2621">
            <w:pPr>
              <w:rPr>
                <w:rFonts w:ascii="宋体" w:hAnsi="宋体" w:cs="宋体"/>
                <w:color w:val="000000"/>
                <w:kern w:val="0"/>
                <w:sz w:val="24"/>
              </w:rPr>
            </w:pPr>
          </w:p>
          <w:p w:rsidR="00B24C3F" w:rsidRPr="00B24C3F" w:rsidRDefault="00B24C3F" w:rsidP="00B24C3F">
            <w:pPr>
              <w:rPr>
                <w:rFonts w:ascii="仿宋" w:eastAsia="仿宋" w:hAnsi="仿宋"/>
                <w:sz w:val="24"/>
              </w:rPr>
            </w:pPr>
            <w:r w:rsidRPr="00B24C3F">
              <w:rPr>
                <w:rFonts w:ascii="仿宋" w:eastAsia="仿宋" w:hAnsi="仿宋" w:hint="eastAsia"/>
                <w:sz w:val="24"/>
              </w:rPr>
              <w:t>1、液体传输方式：滚子泵</w:t>
            </w:r>
          </w:p>
          <w:p w:rsidR="00B24C3F" w:rsidRPr="00B24C3F" w:rsidRDefault="00B24C3F" w:rsidP="00B24C3F">
            <w:pPr>
              <w:rPr>
                <w:rFonts w:ascii="仿宋" w:eastAsia="仿宋" w:hAnsi="仿宋"/>
                <w:sz w:val="24"/>
              </w:rPr>
            </w:pPr>
            <w:r w:rsidRPr="00B24C3F">
              <w:rPr>
                <w:rFonts w:ascii="仿宋" w:eastAsia="仿宋" w:hAnsi="仿宋" w:hint="eastAsia"/>
                <w:sz w:val="24"/>
              </w:rPr>
              <w:t>2、流速：0.1 - 8mL/s</w:t>
            </w:r>
          </w:p>
          <w:p w:rsidR="00B24C3F" w:rsidRPr="00B24C3F" w:rsidRDefault="00B24C3F" w:rsidP="00B24C3F">
            <w:pPr>
              <w:rPr>
                <w:rFonts w:ascii="仿宋" w:eastAsia="仿宋" w:hAnsi="仿宋"/>
                <w:sz w:val="24"/>
              </w:rPr>
            </w:pPr>
            <w:r w:rsidRPr="00B24C3F">
              <w:rPr>
                <w:rFonts w:ascii="仿宋" w:eastAsia="仿宋" w:hAnsi="仿宋" w:hint="eastAsia"/>
                <w:sz w:val="24"/>
              </w:rPr>
              <w:t>3、注射量</w:t>
            </w:r>
            <w:ins w:id="7" w:author="Natasha" w:date="2023-10-07T14:13:00Z">
              <w:r w:rsidRPr="00B24C3F">
                <w:rPr>
                  <w:rFonts w:ascii="仿宋" w:eastAsia="仿宋" w:hAnsi="仿宋" w:hint="eastAsia"/>
                  <w:sz w:val="24"/>
                </w:rPr>
                <w:t>：</w:t>
              </w:r>
            </w:ins>
            <w:r w:rsidRPr="00B24C3F">
              <w:rPr>
                <w:rFonts w:ascii="仿宋" w:eastAsia="仿宋" w:hAnsi="仿宋" w:hint="eastAsia"/>
                <w:sz w:val="24"/>
              </w:rPr>
              <w:t>1-400ml</w:t>
            </w:r>
          </w:p>
          <w:p w:rsidR="00B24C3F" w:rsidRPr="00B24C3F" w:rsidRDefault="00B24C3F" w:rsidP="00B24C3F">
            <w:pPr>
              <w:rPr>
                <w:rFonts w:ascii="仿宋" w:eastAsia="仿宋" w:hAnsi="仿宋"/>
                <w:sz w:val="24"/>
              </w:rPr>
            </w:pPr>
            <w:r w:rsidRPr="00B24C3F">
              <w:rPr>
                <w:rFonts w:ascii="仿宋" w:eastAsia="仿宋" w:hAnsi="仿宋" w:hint="eastAsia"/>
                <w:sz w:val="24"/>
              </w:rPr>
              <w:t>4、最大压力：17bar（246,6psi）</w:t>
            </w:r>
          </w:p>
          <w:p w:rsidR="00B24C3F" w:rsidRPr="00B24C3F" w:rsidRDefault="00B24C3F" w:rsidP="00B24C3F">
            <w:pPr>
              <w:rPr>
                <w:ins w:id="8" w:author="德春 郑" w:date="2023-10-07T11:56:00Z"/>
                <w:rFonts w:ascii="仿宋" w:eastAsia="仿宋" w:hAnsi="仿宋"/>
                <w:sz w:val="24"/>
              </w:rPr>
            </w:pPr>
            <w:r w:rsidRPr="00B24C3F">
              <w:rPr>
                <w:rFonts w:ascii="仿宋" w:eastAsia="仿宋" w:hAnsi="仿宋" w:hint="eastAsia"/>
                <w:sz w:val="24"/>
              </w:rPr>
              <w:t>5、排气方式：自动</w:t>
            </w:r>
          </w:p>
          <w:p w:rsidR="00B24C3F" w:rsidRPr="00B24C3F" w:rsidRDefault="00B24C3F" w:rsidP="00B24C3F">
            <w:pPr>
              <w:rPr>
                <w:rFonts w:ascii="仿宋" w:eastAsia="仿宋" w:hAnsi="仿宋"/>
                <w:sz w:val="24"/>
              </w:rPr>
            </w:pPr>
            <w:r w:rsidRPr="00B24C3F">
              <w:rPr>
                <w:rFonts w:ascii="仿宋" w:eastAsia="仿宋" w:hAnsi="仿宋" w:hint="eastAsia"/>
                <w:sz w:val="24"/>
              </w:rPr>
              <w:t>6、注射方式：直接插入造影剂</w:t>
            </w:r>
            <w:ins w:id="9" w:author="德春 郑" w:date="2023-10-07T11:56:00Z">
              <w:r w:rsidRPr="00B24C3F">
                <w:rPr>
                  <w:rFonts w:ascii="仿宋" w:eastAsia="仿宋" w:hAnsi="仿宋" w:hint="eastAsia"/>
                  <w:sz w:val="24"/>
                </w:rPr>
                <w:t>（2瓶）</w:t>
              </w:r>
            </w:ins>
            <w:r w:rsidRPr="00B24C3F">
              <w:rPr>
                <w:rFonts w:ascii="仿宋" w:eastAsia="仿宋" w:hAnsi="仿宋" w:hint="eastAsia"/>
                <w:sz w:val="24"/>
              </w:rPr>
              <w:t>及生理盐水，无需针筒</w:t>
            </w:r>
          </w:p>
          <w:p w:rsidR="00B24C3F" w:rsidRPr="00B24C3F" w:rsidRDefault="00B24C3F" w:rsidP="00B24C3F">
            <w:pPr>
              <w:tabs>
                <w:tab w:val="left" w:pos="312"/>
              </w:tabs>
              <w:rPr>
                <w:rFonts w:ascii="仿宋" w:eastAsia="仿宋" w:hAnsi="仿宋"/>
                <w:sz w:val="24"/>
              </w:rPr>
            </w:pPr>
            <w:r w:rsidRPr="00B24C3F">
              <w:rPr>
                <w:rFonts w:ascii="仿宋" w:eastAsia="仿宋" w:hAnsi="仿宋" w:hint="eastAsia"/>
                <w:sz w:val="24"/>
              </w:rPr>
              <w:t>7、气泡检测：注射时识别气泡，停止注射并提示</w:t>
            </w:r>
          </w:p>
          <w:p w:rsidR="00B24C3F" w:rsidRPr="00B24C3F" w:rsidRDefault="00B24C3F" w:rsidP="00B24C3F">
            <w:pPr>
              <w:tabs>
                <w:tab w:val="left" w:pos="312"/>
              </w:tabs>
              <w:rPr>
                <w:rFonts w:ascii="仿宋" w:eastAsia="仿宋" w:hAnsi="仿宋"/>
                <w:sz w:val="24"/>
              </w:rPr>
            </w:pPr>
            <w:r w:rsidRPr="00B24C3F">
              <w:rPr>
                <w:rFonts w:ascii="仿宋" w:eastAsia="仿宋" w:hAnsi="仿宋" w:hint="eastAsia"/>
                <w:sz w:val="24"/>
              </w:rPr>
              <w:t>8、</w:t>
            </w:r>
            <w:ins w:id="10" w:author="Natasha" w:date="2023-10-07T14:13:00Z">
              <w:r w:rsidRPr="00B24C3F">
                <w:rPr>
                  <w:rFonts w:ascii="仿宋" w:eastAsia="仿宋" w:hAnsi="仿宋" w:hint="eastAsia"/>
                  <w:sz w:val="24"/>
                </w:rPr>
                <w:t>造影剂相关</w:t>
              </w:r>
            </w:ins>
            <w:ins w:id="11" w:author="德春 郑" w:date="2023-10-07T11:57:00Z">
              <w:r w:rsidRPr="00B24C3F">
                <w:rPr>
                  <w:rFonts w:ascii="仿宋" w:eastAsia="仿宋" w:hAnsi="仿宋" w:hint="eastAsia"/>
                  <w:sz w:val="24"/>
                </w:rPr>
                <w:t>功能</w:t>
              </w:r>
            </w:ins>
            <w:r w:rsidRPr="00B24C3F">
              <w:rPr>
                <w:rFonts w:ascii="仿宋" w:eastAsia="仿宋" w:hAnsi="仿宋" w:hint="eastAsia"/>
                <w:sz w:val="24"/>
              </w:rPr>
              <w:t>：</w:t>
            </w:r>
            <w:ins w:id="12" w:author="德春 郑" w:date="2023-10-07T11:57:00Z">
              <w:r w:rsidRPr="00B24C3F">
                <w:rPr>
                  <w:rFonts w:ascii="仿宋" w:eastAsia="仿宋" w:hAnsi="仿宋" w:hint="eastAsia"/>
                  <w:sz w:val="24"/>
                </w:rPr>
                <w:t>可</w:t>
              </w:r>
            </w:ins>
            <w:ins w:id="13" w:author="Natasha" w:date="2023-10-07T12:08:00Z">
              <w:r w:rsidRPr="00B24C3F">
                <w:rPr>
                  <w:rFonts w:ascii="仿宋" w:eastAsia="仿宋" w:hAnsi="仿宋" w:hint="eastAsia"/>
                  <w:sz w:val="24"/>
                </w:rPr>
                <w:t>检测</w:t>
              </w:r>
            </w:ins>
            <w:ins w:id="14" w:author="德春 郑" w:date="2023-10-07T11:57:00Z">
              <w:r w:rsidRPr="00B24C3F">
                <w:rPr>
                  <w:rFonts w:ascii="仿宋" w:eastAsia="仿宋" w:hAnsi="仿宋" w:hint="eastAsia"/>
                  <w:sz w:val="24"/>
                </w:rPr>
                <w:t>并</w:t>
              </w:r>
            </w:ins>
            <w:r w:rsidRPr="00B24C3F">
              <w:rPr>
                <w:rFonts w:ascii="仿宋" w:eastAsia="仿宋" w:hAnsi="仿宋" w:hint="eastAsia"/>
                <w:sz w:val="24"/>
              </w:rPr>
              <w:t>显示</w:t>
            </w:r>
            <w:ins w:id="15" w:author="德春 郑" w:date="2023-10-07T11:57:00Z">
              <w:r w:rsidRPr="00B24C3F">
                <w:rPr>
                  <w:rFonts w:ascii="仿宋" w:eastAsia="仿宋" w:hAnsi="仿宋" w:hint="eastAsia"/>
                  <w:sz w:val="24"/>
                </w:rPr>
                <w:t>瓶内对比剂</w:t>
              </w:r>
            </w:ins>
            <w:r w:rsidRPr="00B24C3F">
              <w:rPr>
                <w:rFonts w:ascii="仿宋" w:eastAsia="仿宋" w:hAnsi="仿宋" w:hint="eastAsia"/>
                <w:sz w:val="24"/>
              </w:rPr>
              <w:t>余量，可</w:t>
            </w:r>
            <w:ins w:id="16" w:author="Natasha" w:date="2023-10-07T12:09:00Z">
              <w:r w:rsidRPr="00B24C3F">
                <w:rPr>
                  <w:rFonts w:ascii="仿宋" w:eastAsia="仿宋" w:hAnsi="仿宋" w:hint="eastAsia"/>
                  <w:sz w:val="24"/>
                </w:rPr>
                <w:t>手动</w:t>
              </w:r>
            </w:ins>
            <w:r w:rsidRPr="00B24C3F">
              <w:rPr>
                <w:rFonts w:ascii="仿宋" w:eastAsia="仿宋" w:hAnsi="仿宋" w:hint="eastAsia"/>
                <w:sz w:val="24"/>
              </w:rPr>
              <w:t>操作切换药液。</w:t>
            </w:r>
          </w:p>
          <w:p w:rsidR="00B24C3F" w:rsidRPr="00B24C3F" w:rsidRDefault="00B24C3F" w:rsidP="00B24C3F">
            <w:pPr>
              <w:tabs>
                <w:tab w:val="left" w:pos="312"/>
              </w:tabs>
              <w:rPr>
                <w:rFonts w:ascii="仿宋" w:eastAsia="仿宋" w:hAnsi="仿宋"/>
                <w:sz w:val="24"/>
              </w:rPr>
            </w:pPr>
            <w:r w:rsidRPr="00B24C3F">
              <w:rPr>
                <w:rFonts w:ascii="仿宋" w:eastAsia="仿宋" w:hAnsi="仿宋" w:hint="eastAsia"/>
                <w:sz w:val="24"/>
              </w:rPr>
              <w:t>9、压力曲线：实时显示注射压力，超出</w:t>
            </w:r>
            <w:ins w:id="17" w:author="德春 郑" w:date="2023-10-07T11:58:00Z">
              <w:r w:rsidRPr="00B24C3F">
                <w:rPr>
                  <w:rFonts w:ascii="仿宋" w:eastAsia="仿宋" w:hAnsi="仿宋" w:hint="eastAsia"/>
                  <w:sz w:val="24"/>
                </w:rPr>
                <w:t>设置</w:t>
              </w:r>
            </w:ins>
            <w:r w:rsidRPr="00B24C3F">
              <w:rPr>
                <w:rFonts w:ascii="仿宋" w:eastAsia="仿宋" w:hAnsi="仿宋" w:hint="eastAsia"/>
                <w:sz w:val="24"/>
              </w:rPr>
              <w:t>压力</w:t>
            </w:r>
            <w:ins w:id="18" w:author="德春 郑" w:date="2023-10-07T11:58:00Z">
              <w:r w:rsidRPr="00B24C3F">
                <w:rPr>
                  <w:rFonts w:ascii="仿宋" w:eastAsia="仿宋" w:hAnsi="仿宋" w:hint="eastAsia"/>
                  <w:sz w:val="24"/>
                </w:rPr>
                <w:t>值自动</w:t>
              </w:r>
            </w:ins>
            <w:r w:rsidRPr="00B24C3F">
              <w:rPr>
                <w:rFonts w:ascii="仿宋" w:eastAsia="仿宋" w:hAnsi="仿宋" w:hint="eastAsia"/>
                <w:sz w:val="24"/>
              </w:rPr>
              <w:t>停止注射</w:t>
            </w:r>
          </w:p>
          <w:p w:rsidR="00B24C3F" w:rsidRPr="00B24C3F" w:rsidRDefault="00B24C3F" w:rsidP="00B24C3F">
            <w:pPr>
              <w:tabs>
                <w:tab w:val="left" w:pos="312"/>
              </w:tabs>
              <w:rPr>
                <w:rFonts w:ascii="仿宋" w:eastAsia="仿宋" w:hAnsi="仿宋"/>
                <w:sz w:val="24"/>
              </w:rPr>
            </w:pPr>
            <w:r w:rsidRPr="00B24C3F">
              <w:rPr>
                <w:rFonts w:ascii="仿宋" w:eastAsia="仿宋" w:hAnsi="仿宋" w:hint="eastAsia"/>
                <w:sz w:val="24"/>
              </w:rPr>
              <w:t>10、防止回流技术</w:t>
            </w:r>
          </w:p>
          <w:p w:rsidR="00B24C3F" w:rsidRPr="00B24C3F" w:rsidRDefault="00B24C3F" w:rsidP="00B24C3F">
            <w:pPr>
              <w:tabs>
                <w:tab w:val="left" w:pos="312"/>
              </w:tabs>
              <w:rPr>
                <w:ins w:id="19" w:author="德春 郑" w:date="2023-10-07T11:59:00Z"/>
                <w:rFonts w:ascii="仿宋" w:eastAsia="仿宋" w:hAnsi="仿宋"/>
                <w:sz w:val="24"/>
              </w:rPr>
            </w:pPr>
            <w:r w:rsidRPr="00B24C3F">
              <w:rPr>
                <w:rFonts w:ascii="仿宋" w:eastAsia="仿宋" w:hAnsi="仿宋" w:hint="eastAsia"/>
                <w:sz w:val="24"/>
              </w:rPr>
              <w:t>11、预注射功能</w:t>
            </w:r>
          </w:p>
          <w:p w:rsidR="006C11AA" w:rsidRDefault="00B24C3F" w:rsidP="00B24C3F">
            <w:pPr>
              <w:tabs>
                <w:tab w:val="left" w:pos="312"/>
              </w:tabs>
              <w:rPr>
                <w:rFonts w:ascii="宋体" w:hAnsi="宋体" w:cs="宋体"/>
                <w:color w:val="000000"/>
                <w:kern w:val="0"/>
                <w:sz w:val="24"/>
              </w:rPr>
            </w:pPr>
            <w:r w:rsidRPr="00B24C3F">
              <w:rPr>
                <w:rFonts w:ascii="仿宋" w:eastAsia="仿宋" w:hAnsi="仿宋" w:hint="eastAsia"/>
                <w:sz w:val="24"/>
              </w:rPr>
              <w:t>12、</w:t>
            </w:r>
            <w:ins w:id="20" w:author="德春 郑" w:date="2023-10-07T11:59:00Z">
              <w:r w:rsidRPr="00B24C3F">
                <w:rPr>
                  <w:rFonts w:ascii="仿宋" w:eastAsia="仿宋" w:hAnsi="仿宋" w:hint="eastAsia"/>
                  <w:sz w:val="24"/>
                </w:rPr>
                <w:t>连接管为市场上的通用配件</w:t>
              </w:r>
            </w:ins>
            <w:r w:rsidRPr="00B24C3F">
              <w:rPr>
                <w:rFonts w:ascii="方正仿宋_GB2312" w:eastAsia="方正仿宋_GB2312" w:hAnsi="方正仿宋_GB2312" w:cs="方正仿宋_GB2312" w:hint="eastAsia"/>
                <w:kern w:val="0"/>
                <w:sz w:val="28"/>
                <w:szCs w:val="28"/>
              </w:rPr>
              <w:br/>
            </w:r>
          </w:p>
        </w:tc>
      </w:tr>
    </w:tbl>
    <w:p w:rsidR="006C11AA" w:rsidRDefault="006C11AA" w:rsidP="006C11AA">
      <w:pPr>
        <w:pStyle w:val="11"/>
        <w:spacing w:line="440" w:lineRule="exact"/>
        <w:ind w:firstLineChars="0" w:firstLine="0"/>
        <w:rPr>
          <w:rFonts w:ascii="仿宋_GB2312" w:eastAsia="仿宋_GB2312" w:hAnsi="仿宋_GB2312" w:cs="仿宋_GB2312"/>
          <w:color w:val="000000"/>
          <w:kern w:val="0"/>
          <w:sz w:val="32"/>
          <w:szCs w:val="32"/>
        </w:rPr>
      </w:pPr>
    </w:p>
    <w:p w:rsidR="00AD1CB7" w:rsidRDefault="00AD1CB7">
      <w:pPr>
        <w:rPr>
          <w:rFonts w:ascii="仿宋_GB2312" w:eastAsia="仿宋_GB2312" w:hAnsi="仿宋_GB2312" w:cs="仿宋_GB2312"/>
          <w:sz w:val="32"/>
          <w:szCs w:val="32"/>
        </w:rPr>
      </w:pPr>
    </w:p>
    <w:p w:rsidR="00AD1CB7" w:rsidRDefault="009114B1">
      <w:r>
        <w:rPr>
          <w:rFonts w:ascii="仿宋_GB2312" w:eastAsia="仿宋_GB2312" w:hAnsi="仿宋_GB2312" w:cs="仿宋_GB2312" w:hint="eastAsia"/>
          <w:sz w:val="32"/>
          <w:szCs w:val="32"/>
        </w:rPr>
        <w:t>三、其他要求</w:t>
      </w:r>
    </w:p>
    <w:p w:rsidR="00AD1CB7" w:rsidRDefault="00AD1CB7">
      <w:pPr>
        <w:pStyle w:val="Flietext"/>
      </w:pPr>
    </w:p>
    <w:p w:rsidR="00AD1CB7" w:rsidRDefault="009114B1">
      <w:pPr>
        <w:pStyle w:val="Flietext"/>
        <w:rPr>
          <w:rFonts w:ascii="仿宋_GB2312" w:hAnsi="仿宋_GB2312" w:cs="仿宋_GB2312"/>
          <w:sz w:val="32"/>
          <w:szCs w:val="32"/>
        </w:rPr>
      </w:pPr>
      <w:r>
        <w:rPr>
          <w:rFonts w:ascii="仿宋_GB2312" w:hAnsi="仿宋_GB2312" w:cs="仿宋_GB2312" w:hint="eastAsia"/>
          <w:sz w:val="32"/>
          <w:szCs w:val="32"/>
        </w:rPr>
        <w:t>四、调研说明</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报名参加本次调研的供应商、厂家需提供如下相关资料。</w:t>
      </w:r>
    </w:p>
    <w:p w:rsidR="00AD1CB7" w:rsidRPr="006C11AA" w:rsidRDefault="009114B1">
      <w:pPr>
        <w:shd w:val="solid" w:color="FFFFFF" w:fill="auto"/>
        <w:autoSpaceDN w:val="0"/>
        <w:spacing w:line="560" w:lineRule="exact"/>
        <w:ind w:firstLineChars="200" w:firstLine="640"/>
        <w:rPr>
          <w:rFonts w:ascii="仿宋_GB2312" w:eastAsia="仿宋_GB2312" w:hAnsi="仿宋_GB2312" w:cs="仿宋_GB2312"/>
          <w:bCs/>
          <w:color w:val="FF0000"/>
          <w:spacing w:val="-8"/>
          <w:kern w:val="0"/>
          <w:sz w:val="32"/>
          <w:szCs w:val="32"/>
          <w:shd w:val="clear" w:color="auto" w:fill="FFFFFF"/>
        </w:rPr>
      </w:pPr>
      <w:r w:rsidRPr="006C11AA">
        <w:rPr>
          <w:rFonts w:ascii="仿宋_GB2312" w:eastAsia="仿宋_GB2312" w:hAnsi="仿宋_GB2312" w:cs="仿宋_GB2312" w:hint="eastAsia"/>
          <w:bCs/>
          <w:color w:val="FF0000"/>
          <w:kern w:val="0"/>
          <w:sz w:val="32"/>
          <w:szCs w:val="32"/>
        </w:rPr>
        <w:t>1、报名请携带加盖公章的项目文件回执单、营业执照复印件、公司简介，</w:t>
      </w:r>
      <w:r w:rsidRPr="006C11AA">
        <w:rPr>
          <w:rFonts w:ascii="仿宋_GB2312" w:eastAsia="仿宋_GB2312" w:hAnsi="仿宋_GB2312" w:cs="仿宋_GB2312" w:hint="eastAsia"/>
          <w:bCs/>
          <w:color w:val="FF0000"/>
          <w:sz w:val="32"/>
          <w:szCs w:val="32"/>
          <w:shd w:val="clear" w:color="auto" w:fill="FFFFFF"/>
        </w:rPr>
        <w:t>提供设备彩页、</w:t>
      </w:r>
      <w:r w:rsidR="006C11AA">
        <w:rPr>
          <w:rFonts w:ascii="仿宋_GB2312" w:eastAsia="仿宋_GB2312" w:hAnsi="仿宋_GB2312" w:cs="仿宋_GB2312" w:hint="eastAsia"/>
          <w:bCs/>
          <w:color w:val="FF0000"/>
          <w:sz w:val="32"/>
          <w:szCs w:val="32"/>
          <w:shd w:val="clear" w:color="auto" w:fill="FFFFFF"/>
        </w:rPr>
        <w:t>用户清单、</w:t>
      </w:r>
      <w:r w:rsidRPr="006C11AA">
        <w:rPr>
          <w:rFonts w:ascii="仿宋_GB2312" w:eastAsia="仿宋_GB2312" w:hAnsi="仿宋_GB2312" w:cs="仿宋_GB2312" w:hint="eastAsia"/>
          <w:bCs/>
          <w:color w:val="FF0000"/>
          <w:sz w:val="32"/>
          <w:szCs w:val="32"/>
          <w:shd w:val="clear" w:color="auto" w:fill="FFFFFF"/>
        </w:rPr>
        <w:t>相关三证等。</w:t>
      </w:r>
    </w:p>
    <w:p w:rsidR="00AD1CB7" w:rsidRDefault="009114B1">
      <w:pPr>
        <w:widowControl/>
        <w:shd w:val="clear" w:color="auto" w:fill="FFFFFF"/>
        <w:spacing w:line="500" w:lineRule="atLeast"/>
        <w:ind w:firstLine="562"/>
        <w:rPr>
          <w:rFonts w:ascii="仿宋_GB2312" w:eastAsia="仿宋_GB2312" w:hAnsi="仿宋_GB2312" w:cs="仿宋_GB2312"/>
          <w:bCs/>
          <w:color w:val="000000"/>
          <w:spacing w:val="-8"/>
          <w:kern w:val="0"/>
          <w:sz w:val="32"/>
          <w:szCs w:val="32"/>
          <w:shd w:val="clear" w:color="auto" w:fill="FFFFFF"/>
        </w:rPr>
      </w:pPr>
      <w:r>
        <w:rPr>
          <w:rFonts w:ascii="仿宋_GB2312" w:eastAsia="仿宋_GB2312" w:hAnsi="仿宋_GB2312" w:cs="仿宋_GB2312" w:hint="eastAsia"/>
          <w:bCs/>
          <w:color w:val="000000"/>
          <w:spacing w:val="-8"/>
          <w:kern w:val="0"/>
          <w:sz w:val="32"/>
          <w:szCs w:val="32"/>
          <w:shd w:val="clear" w:color="auto" w:fill="FFFFFF"/>
        </w:rPr>
        <w:t>2、参与项目调研供应商代表的个人授权函（需加盖供应商公章）和身份证复印件。</w:t>
      </w:r>
    </w:p>
    <w:p w:rsidR="00AD1CB7" w:rsidRDefault="009114B1">
      <w:pPr>
        <w:widowControl/>
        <w:shd w:val="clear" w:color="auto" w:fill="FFFFFF"/>
        <w:spacing w:line="500" w:lineRule="atLeast"/>
        <w:ind w:firstLine="562"/>
        <w:rPr>
          <w:bCs/>
          <w:sz w:val="32"/>
          <w:szCs w:val="32"/>
        </w:rPr>
      </w:pPr>
      <w:r>
        <w:rPr>
          <w:rFonts w:ascii="仿宋_GB2312" w:eastAsia="仿宋_GB2312" w:hAnsi="仿宋_GB2312" w:cs="仿宋_GB2312" w:hint="eastAsia"/>
          <w:bCs/>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4、提供业绩清单及近三年省内同类设备的中标书（若有）。</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6、论证意向方报价应包含所采购设备的制造、包装、运输、装卸、保险、安装施工、调试、验收、人员培训、检验、税金等一切费用。</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7、提供参数对比数据表</w:t>
      </w:r>
    </w:p>
    <w:p w:rsidR="00AD1CB7" w:rsidRDefault="009114B1">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8、以上所提供设备配置为参考数据，如有偏离，方可对偏离予以说明优缺点。数据分析合理，予以采纳。</w:t>
      </w:r>
    </w:p>
    <w:p w:rsidR="00AD1CB7" w:rsidRDefault="009114B1">
      <w:pPr>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9、设备配套的规格完整耗材价格（福建省阳光平台价格或其他省份中标价格、省属医院已供货价格发票复印件等）。</w:t>
      </w:r>
    </w:p>
    <w:p w:rsidR="00AD1CB7" w:rsidRDefault="00AD1CB7">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B24C3F" w:rsidRDefault="00B24C3F">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7C6043" w:rsidRDefault="007C6043">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B24C3F" w:rsidRDefault="00B24C3F">
      <w:pPr>
        <w:shd w:val="solid" w:color="FFFFFF" w:fill="auto"/>
        <w:autoSpaceDN w:val="0"/>
        <w:spacing w:line="420" w:lineRule="atLeast"/>
        <w:rPr>
          <w:rFonts w:ascii="仿宋_GB2312" w:eastAsia="仿宋_GB2312" w:hAnsi="仿宋_GB2312" w:cs="仿宋_GB2312"/>
          <w:b/>
          <w:color w:val="000000"/>
          <w:sz w:val="32"/>
          <w:szCs w:val="32"/>
          <w:shd w:val="clear" w:color="auto" w:fill="FFFFFF"/>
        </w:rPr>
      </w:pPr>
    </w:p>
    <w:p w:rsidR="00AD1CB7" w:rsidRDefault="009114B1">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AD1CB7" w:rsidRDefault="009114B1">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8154" w:type="dxa"/>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AD1CB7">
        <w:trPr>
          <w:trHeight w:hRule="exact" w:val="504"/>
        </w:trPr>
        <w:tc>
          <w:tcPr>
            <w:tcW w:w="1140" w:type="dxa"/>
            <w:tcBorders>
              <w:top w:val="single" w:sz="8" w:space="0" w:color="000000"/>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AD1CB7">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AD1CB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AD1CB7">
        <w:trPr>
          <w:trHeight w:hRule="exact" w:val="454"/>
        </w:trPr>
        <w:tc>
          <w:tcPr>
            <w:tcW w:w="1140" w:type="dxa"/>
            <w:tcBorders>
              <w:top w:val="nil"/>
              <w:left w:val="single" w:sz="8" w:space="0" w:color="000000"/>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2</w:t>
            </w:r>
          </w:p>
        </w:tc>
        <w:tc>
          <w:tcPr>
            <w:tcW w:w="2651"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115"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9114B1">
            <w:pPr>
              <w:shd w:val="solid" w:color="FFFFFF" w:fill="auto"/>
              <w:autoSpaceDN w:val="0"/>
              <w:spacing w:line="420" w:lineRule="atLeast"/>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 xml:space="preserve"> </w:t>
            </w:r>
          </w:p>
        </w:tc>
        <w:tc>
          <w:tcPr>
            <w:tcW w:w="2248" w:type="dxa"/>
            <w:tcBorders>
              <w:top w:val="nil"/>
              <w:left w:val="nil"/>
              <w:bottom w:val="single" w:sz="8" w:space="0" w:color="000000"/>
              <w:right w:val="single" w:sz="8" w:space="0" w:color="000000"/>
            </w:tcBorders>
            <w:shd w:val="solid" w:color="FFFFFF" w:fill="auto"/>
            <w:tcMar>
              <w:top w:w="0" w:type="dxa"/>
              <w:left w:w="108" w:type="dxa"/>
              <w:bottom w:w="0" w:type="dxa"/>
              <w:right w:w="108" w:type="dxa"/>
            </w:tcMar>
            <w:vAlign w:val="center"/>
          </w:tcPr>
          <w:p w:rsidR="00AD1CB7" w:rsidRDefault="00AD1CB7">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AD1CB7" w:rsidRDefault="00AD1CB7">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AD1CB7" w:rsidRDefault="009114B1">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 </w:t>
      </w:r>
    </w:p>
    <w:p w:rsidR="00AD1CB7" w:rsidRDefault="009114B1">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sectPr w:rsidR="00AD1CB7" w:rsidSect="00AD1CB7">
      <w:footerReference w:type="default" r:id="rId8"/>
      <w:pgSz w:w="11906" w:h="16838"/>
      <w:pgMar w:top="1191" w:right="1588" w:bottom="107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93D" w:rsidRDefault="00E4193D" w:rsidP="00AD1CB7">
      <w:r>
        <w:separator/>
      </w:r>
    </w:p>
  </w:endnote>
  <w:endnote w:type="continuationSeparator" w:id="0">
    <w:p w:rsidR="00E4193D" w:rsidRDefault="00E4193D" w:rsidP="00AD1C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1CB7" w:rsidRDefault="00BC1F30">
    <w:pPr>
      <w:pStyle w:val="a4"/>
    </w:pPr>
    <w:r w:rsidRPr="00BC1F30">
      <w:rPr>
        <w:rFonts w:cs="Times New Roman"/>
      </w:rPr>
      <w:pict>
        <v:rect id="_x0000_s2049" style="position:absolute;margin-left:0;margin-top:0;width:5.35pt;height:12.8pt;z-index:1;mso-wrap-style:none;mso-position-horizontal:center;mso-position-horizontal-relative:margin" o:preferrelative="t" filled="f" stroked="f">
          <v:textbox style="mso-fit-shape-to-text:t" inset="0,0,0,0">
            <w:txbxContent>
              <w:p w:rsidR="00AD1CB7" w:rsidRDefault="00BC1F30">
                <w:pPr>
                  <w:snapToGrid w:val="0"/>
                  <w:rPr>
                    <w:sz w:val="18"/>
                  </w:rPr>
                </w:pPr>
                <w:r>
                  <w:rPr>
                    <w:rFonts w:hint="eastAsia"/>
                    <w:sz w:val="18"/>
                  </w:rPr>
                  <w:fldChar w:fldCharType="begin"/>
                </w:r>
                <w:r w:rsidR="009114B1">
                  <w:rPr>
                    <w:rFonts w:hint="eastAsia"/>
                    <w:sz w:val="18"/>
                  </w:rPr>
                  <w:instrText xml:space="preserve"> PAGE  \* MERGEFORMAT </w:instrText>
                </w:r>
                <w:r>
                  <w:rPr>
                    <w:rFonts w:hint="eastAsia"/>
                    <w:sz w:val="18"/>
                  </w:rPr>
                  <w:fldChar w:fldCharType="separate"/>
                </w:r>
                <w:r w:rsidR="00E4193D" w:rsidRPr="00E4193D">
                  <w:rPr>
                    <w:noProof/>
                  </w:rPr>
                  <w:t>1</w:t>
                </w:r>
                <w:r>
                  <w:rPr>
                    <w:rFonts w:hint="eastAsia"/>
                    <w:sz w:val="18"/>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93D" w:rsidRDefault="00E4193D" w:rsidP="00AD1CB7">
      <w:r>
        <w:separator/>
      </w:r>
    </w:p>
  </w:footnote>
  <w:footnote w:type="continuationSeparator" w:id="0">
    <w:p w:rsidR="00E4193D" w:rsidRDefault="00E4193D" w:rsidP="00AD1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2C81C9"/>
    <w:multiLevelType w:val="singleLevel"/>
    <w:tmpl w:val="F02C81C9"/>
    <w:lvl w:ilvl="0">
      <w:start w:val="1"/>
      <w:numFmt w:val="decimal"/>
      <w:lvlText w:val="%1."/>
      <w:lvlJc w:val="left"/>
      <w:pPr>
        <w:tabs>
          <w:tab w:val="num" w:pos="312"/>
        </w:tabs>
      </w:pPr>
    </w:lvl>
  </w:abstractNum>
  <w:abstractNum w:abstractNumId="1">
    <w:nsid w:val="64BF270C"/>
    <w:multiLevelType w:val="singleLevel"/>
    <w:tmpl w:val="64BF270C"/>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D1CB7"/>
    <w:rsid w:val="00217A18"/>
    <w:rsid w:val="002F5DC3"/>
    <w:rsid w:val="003874B6"/>
    <w:rsid w:val="005D5F24"/>
    <w:rsid w:val="00666F9C"/>
    <w:rsid w:val="006C11AA"/>
    <w:rsid w:val="007C6043"/>
    <w:rsid w:val="009114B1"/>
    <w:rsid w:val="00AA6933"/>
    <w:rsid w:val="00AD1CB7"/>
    <w:rsid w:val="00B24C3F"/>
    <w:rsid w:val="00BC1F30"/>
    <w:rsid w:val="00BD3EAB"/>
    <w:rsid w:val="00E4193D"/>
    <w:rsid w:val="00FA0B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1CB7"/>
    <w:pPr>
      <w:widowControl w:val="0"/>
      <w:jc w:val="both"/>
    </w:pPr>
    <w:rPr>
      <w:rFonts w:ascii="Calibri" w:hAnsi="Calibri" w:cs="黑体"/>
      <w:kern w:val="2"/>
      <w:sz w:val="21"/>
      <w:szCs w:val="24"/>
    </w:rPr>
  </w:style>
  <w:style w:type="paragraph" w:styleId="1">
    <w:name w:val="heading 1"/>
    <w:basedOn w:val="a"/>
    <w:next w:val="a"/>
    <w:qFormat/>
    <w:rsid w:val="00AD1CB7"/>
    <w:pPr>
      <w:keepNext/>
      <w:keepLines/>
      <w:spacing w:line="576" w:lineRule="auto"/>
      <w:outlineLvl w:val="0"/>
    </w:pPr>
    <w:rPr>
      <w:b/>
      <w:kern w:val="44"/>
      <w:sz w:val="44"/>
    </w:rPr>
  </w:style>
  <w:style w:type="paragraph" w:styleId="2">
    <w:name w:val="heading 2"/>
    <w:basedOn w:val="a"/>
    <w:next w:val="a"/>
    <w:uiPriority w:val="9"/>
    <w:unhideWhenUsed/>
    <w:qFormat/>
    <w:rsid w:val="00AD1CB7"/>
    <w:pPr>
      <w:keepNext/>
      <w:keepLines/>
      <w:snapToGrid w:val="0"/>
      <w:spacing w:line="300" w:lineRule="auto"/>
      <w:ind w:firstLineChars="200" w:firstLine="200"/>
      <w:outlineLvl w:val="1"/>
    </w:pPr>
    <w:rPr>
      <w:rFonts w:ascii="Arial"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10"/>
    <w:uiPriority w:val="99"/>
    <w:unhideWhenUsed/>
    <w:qFormat/>
    <w:rsid w:val="00AD1CB7"/>
    <w:rPr>
      <w:rFonts w:ascii="仿宋_GB2312" w:eastAsia="仿宋_GB2312"/>
      <w:sz w:val="32"/>
    </w:rPr>
  </w:style>
  <w:style w:type="paragraph" w:customStyle="1" w:styleId="10">
    <w:name w:val="引用1"/>
    <w:basedOn w:val="a"/>
    <w:next w:val="a"/>
    <w:uiPriority w:val="29"/>
    <w:qFormat/>
    <w:rsid w:val="00AD1CB7"/>
    <w:pPr>
      <w:spacing w:beforeLines="50" w:afterLines="50" w:line="360" w:lineRule="auto"/>
    </w:pPr>
    <w:rPr>
      <w:i/>
      <w:iCs/>
      <w:color w:val="000000"/>
      <w:lang w:val="zh-CN"/>
    </w:rPr>
  </w:style>
  <w:style w:type="paragraph" w:styleId="a4">
    <w:name w:val="footer"/>
    <w:basedOn w:val="a"/>
    <w:uiPriority w:val="99"/>
    <w:qFormat/>
    <w:rsid w:val="00AD1CB7"/>
    <w:pPr>
      <w:tabs>
        <w:tab w:val="center" w:pos="4153"/>
        <w:tab w:val="right" w:pos="8306"/>
      </w:tabs>
      <w:snapToGrid w:val="0"/>
      <w:jc w:val="left"/>
    </w:pPr>
    <w:rPr>
      <w:sz w:val="18"/>
      <w:szCs w:val="18"/>
    </w:rPr>
  </w:style>
  <w:style w:type="paragraph" w:styleId="a5">
    <w:name w:val="header"/>
    <w:basedOn w:val="a"/>
    <w:link w:val="Char"/>
    <w:rsid w:val="00AD1CB7"/>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D1CB7"/>
    <w:pPr>
      <w:spacing w:line="336" w:lineRule="auto"/>
      <w:jc w:val="left"/>
    </w:pPr>
    <w:rPr>
      <w:rFonts w:ascii="宋体" w:hAnsi="宋体"/>
      <w:kern w:val="0"/>
      <w:sz w:val="24"/>
    </w:rPr>
  </w:style>
  <w:style w:type="character" w:styleId="a7">
    <w:name w:val="Strong"/>
    <w:qFormat/>
    <w:rsid w:val="00AD1CB7"/>
    <w:rPr>
      <w:b/>
    </w:rPr>
  </w:style>
  <w:style w:type="paragraph" w:customStyle="1" w:styleId="Flietext">
    <w:name w:val="Fließtext"/>
    <w:basedOn w:val="a"/>
    <w:qFormat/>
    <w:rsid w:val="00AD1CB7"/>
    <w:pPr>
      <w:overflowPunct w:val="0"/>
      <w:autoSpaceDE w:val="0"/>
      <w:autoSpaceDN w:val="0"/>
      <w:adjustRightInd w:val="0"/>
      <w:textAlignment w:val="baseline"/>
    </w:pPr>
    <w:rPr>
      <w:rFonts w:eastAsia="仿宋_GB2312"/>
      <w:kern w:val="28"/>
      <w:sz w:val="24"/>
      <w:szCs w:val="20"/>
    </w:rPr>
  </w:style>
  <w:style w:type="paragraph" w:customStyle="1" w:styleId="xl35">
    <w:name w:val="xl35"/>
    <w:basedOn w:val="a"/>
    <w:qFormat/>
    <w:rsid w:val="00AD1CB7"/>
    <w:pPr>
      <w:pBdr>
        <w:left w:val="single" w:sz="4" w:space="0" w:color="auto"/>
        <w:bottom w:val="single" w:sz="4" w:space="0" w:color="auto"/>
        <w:right w:val="single" w:sz="4" w:space="0" w:color="auto"/>
      </w:pBdr>
      <w:spacing w:beforeAutospacing="1" w:afterAutospacing="1"/>
      <w:jc w:val="center"/>
    </w:pPr>
    <w:rPr>
      <w:rFonts w:ascii="Times New Roman" w:hAnsi="Times New Roman"/>
      <w:sz w:val="24"/>
    </w:rPr>
  </w:style>
  <w:style w:type="paragraph" w:customStyle="1" w:styleId="11">
    <w:name w:val="列出段落1"/>
    <w:basedOn w:val="a"/>
    <w:uiPriority w:val="34"/>
    <w:qFormat/>
    <w:rsid w:val="00AD1CB7"/>
    <w:pPr>
      <w:ind w:firstLineChars="200" w:firstLine="420"/>
    </w:pPr>
  </w:style>
  <w:style w:type="paragraph" w:customStyle="1" w:styleId="p0">
    <w:name w:val="p0"/>
    <w:basedOn w:val="a"/>
    <w:qFormat/>
    <w:rsid w:val="00AD1CB7"/>
    <w:pPr>
      <w:widowControl/>
      <w:spacing w:before="100" w:beforeAutospacing="1" w:after="100" w:afterAutospacing="1"/>
      <w:jc w:val="left"/>
    </w:pPr>
    <w:rPr>
      <w:rFonts w:ascii="宋体" w:hAnsi="宋体" w:cs="宋体"/>
      <w:kern w:val="0"/>
      <w:sz w:val="24"/>
    </w:rPr>
  </w:style>
  <w:style w:type="paragraph" w:customStyle="1" w:styleId="20">
    <w:name w:val="引用2"/>
    <w:basedOn w:val="a"/>
    <w:next w:val="a"/>
    <w:uiPriority w:val="99"/>
    <w:semiHidden/>
    <w:unhideWhenUsed/>
    <w:rsid w:val="00AD1CB7"/>
    <w:rPr>
      <w:i/>
      <w:iCs/>
      <w:color w:val="000000"/>
    </w:rPr>
  </w:style>
  <w:style w:type="paragraph" w:customStyle="1" w:styleId="12">
    <w:name w:val="列表段落1"/>
    <w:basedOn w:val="a"/>
    <w:uiPriority w:val="34"/>
    <w:qFormat/>
    <w:rsid w:val="00AD1CB7"/>
    <w:pPr>
      <w:ind w:left="720"/>
      <w:contextualSpacing/>
    </w:pPr>
  </w:style>
  <w:style w:type="paragraph" w:customStyle="1" w:styleId="3">
    <w:name w:val="引用3"/>
    <w:basedOn w:val="a"/>
    <w:next w:val="a"/>
    <w:uiPriority w:val="29"/>
    <w:qFormat/>
    <w:rsid w:val="00AD1CB7"/>
    <w:pPr>
      <w:spacing w:beforeLines="50" w:afterLines="50" w:line="360" w:lineRule="auto"/>
    </w:pPr>
    <w:rPr>
      <w:i/>
      <w:iCs/>
      <w:color w:val="000000"/>
      <w:lang w:val="zh-CN"/>
    </w:rPr>
  </w:style>
  <w:style w:type="paragraph" w:customStyle="1" w:styleId="13">
    <w:name w:val="列出段落1"/>
    <w:basedOn w:val="a"/>
    <w:uiPriority w:val="34"/>
    <w:qFormat/>
    <w:rsid w:val="00AD1CB7"/>
    <w:pPr>
      <w:ind w:firstLineChars="200" w:firstLine="420"/>
    </w:pPr>
    <w:rPr>
      <w:szCs w:val="22"/>
    </w:rPr>
  </w:style>
  <w:style w:type="character" w:customStyle="1" w:styleId="Char">
    <w:name w:val="页眉 Char"/>
    <w:basedOn w:val="a0"/>
    <w:link w:val="a5"/>
    <w:rsid w:val="00AD1CB7"/>
    <w:rPr>
      <w:kern w:val="2"/>
      <w:sz w:val="18"/>
      <w:szCs w:val="18"/>
    </w:rPr>
  </w:style>
  <w:style w:type="paragraph" w:styleId="a8">
    <w:name w:val="Body Text Indent"/>
    <w:basedOn w:val="a"/>
    <w:link w:val="Char0"/>
    <w:rsid w:val="00B24C3F"/>
    <w:pPr>
      <w:spacing w:after="120"/>
      <w:ind w:leftChars="200" w:left="420"/>
    </w:pPr>
  </w:style>
  <w:style w:type="character" w:customStyle="1" w:styleId="Char0">
    <w:name w:val="正文文本缩进 Char"/>
    <w:basedOn w:val="a0"/>
    <w:link w:val="a8"/>
    <w:rsid w:val="00B24C3F"/>
    <w:rPr>
      <w:rFonts w:ascii="Calibri" w:hAnsi="Calibri" w:cs="黑体"/>
      <w:kern w:val="2"/>
      <w:sz w:val="21"/>
      <w:szCs w:val="24"/>
    </w:rPr>
  </w:style>
  <w:style w:type="paragraph" w:styleId="21">
    <w:name w:val="Body Text First Indent 2"/>
    <w:basedOn w:val="a8"/>
    <w:link w:val="2Char"/>
    <w:rsid w:val="00B24C3F"/>
    <w:pPr>
      <w:ind w:firstLineChars="200" w:firstLine="420"/>
    </w:pPr>
  </w:style>
  <w:style w:type="character" w:customStyle="1" w:styleId="2Char">
    <w:name w:val="正文首行缩进 2 Char"/>
    <w:basedOn w:val="Char0"/>
    <w:link w:val="21"/>
    <w:rsid w:val="00B24C3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      采购项目</dc:title>
  <dc:creator>Admin</dc:creator>
  <cp:lastModifiedBy>Administrator</cp:lastModifiedBy>
  <cp:revision>6</cp:revision>
  <cp:lastPrinted>2023-08-30T09:15:00Z</cp:lastPrinted>
  <dcterms:created xsi:type="dcterms:W3CDTF">2023-07-11T02:00:00Z</dcterms:created>
  <dcterms:modified xsi:type="dcterms:W3CDTF">2023-10-30T08:07:00Z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ICV">
    <vt:lpwstr>CD1CBFDCF0B34D54A1323A555A4AB815_12</vt:lpwstr>
  </property>
</Properties>
</file>